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6C38" w14:textId="22680185" w:rsidR="00831CB6" w:rsidRPr="00735579" w:rsidRDefault="00831CB6" w:rsidP="00831CB6">
      <w:pPr>
        <w:pStyle w:val="Tytu"/>
        <w:rPr>
          <w:rFonts w:ascii="Arial" w:hAnsi="Arial" w:cs="Arial"/>
          <w:b w:val="0"/>
        </w:rPr>
      </w:pPr>
      <w:r w:rsidRPr="00735579">
        <w:rPr>
          <w:rFonts w:ascii="Arial" w:hAnsi="Arial" w:cs="Arial"/>
          <w:b w:val="0"/>
        </w:rPr>
        <w:t xml:space="preserve">Załącznik nr </w:t>
      </w:r>
      <w:r>
        <w:rPr>
          <w:rFonts w:ascii="Arial" w:hAnsi="Arial" w:cs="Arial"/>
          <w:b w:val="0"/>
        </w:rPr>
        <w:t>2 WZÓR PROTOKOŁU ZDAWCZO - ODBIORCZEGO</w:t>
      </w:r>
      <w:r w:rsidRPr="00735579">
        <w:rPr>
          <w:rFonts w:ascii="Arial" w:hAnsi="Arial" w:cs="Arial"/>
          <w:b w:val="0"/>
        </w:rPr>
        <w:t xml:space="preserve"> </w:t>
      </w:r>
      <w:r w:rsidR="00470D90">
        <w:rPr>
          <w:rFonts w:ascii="Arial" w:hAnsi="Arial" w:cs="Arial"/>
          <w:b w:val="0"/>
        </w:rPr>
        <w:t>WRAZ Z POTWIERDZENIEM WARUNKÓW ZAMÓWIENIA</w:t>
      </w:r>
    </w:p>
    <w:p w14:paraId="0E235C5D" w14:textId="1EC11520" w:rsidR="00831CB6" w:rsidRDefault="00831CB6" w:rsidP="00831CB6">
      <w:pPr>
        <w:rPr>
          <w:rFonts w:ascii="Arial" w:eastAsiaTheme="majorEastAsia" w:hAnsi="Arial" w:cs="Arial"/>
          <w:b/>
          <w:bCs/>
          <w:i/>
          <w:caps/>
          <w:color w:val="000000" w:themeColor="text1"/>
          <w:kern w:val="28"/>
          <w:sz w:val="24"/>
          <w:szCs w:val="24"/>
        </w:rPr>
      </w:pPr>
      <w:r>
        <w:rPr>
          <w:rFonts w:ascii="Arial" w:eastAsiaTheme="majorEastAsia" w:hAnsi="Arial" w:cs="Arial"/>
          <w:b/>
          <w:caps/>
          <w:color w:val="000000" w:themeColor="text1"/>
          <w:kern w:val="28"/>
          <w:sz w:val="24"/>
          <w:szCs w:val="24"/>
        </w:rPr>
        <w:t xml:space="preserve">PROTOKÓŁ ZDAWCZO </w:t>
      </w:r>
      <w:r w:rsidR="00EE2F54">
        <w:rPr>
          <w:rFonts w:ascii="Arial" w:eastAsiaTheme="majorEastAsia" w:hAnsi="Arial" w:cs="Arial"/>
          <w:b/>
          <w:caps/>
          <w:color w:val="000000" w:themeColor="text1"/>
          <w:kern w:val="28"/>
          <w:sz w:val="24"/>
          <w:szCs w:val="24"/>
        </w:rPr>
        <w:t xml:space="preserve">- </w:t>
      </w:r>
      <w:r>
        <w:rPr>
          <w:rFonts w:ascii="Arial" w:eastAsiaTheme="majorEastAsia" w:hAnsi="Arial" w:cs="Arial"/>
          <w:b/>
          <w:caps/>
          <w:color w:val="000000" w:themeColor="text1"/>
          <w:kern w:val="28"/>
          <w:sz w:val="24"/>
          <w:szCs w:val="24"/>
        </w:rPr>
        <w:t>ODBIORCZY</w:t>
      </w:r>
      <w:r w:rsidRPr="00735579">
        <w:rPr>
          <w:rFonts w:ascii="Arial" w:eastAsiaTheme="majorEastAsia" w:hAnsi="Arial" w:cs="Arial"/>
          <w:b/>
          <w:caps/>
          <w:color w:val="000000" w:themeColor="text1"/>
          <w:kern w:val="28"/>
          <w:sz w:val="24"/>
          <w:szCs w:val="24"/>
        </w:rPr>
        <w:t xml:space="preserve"> w ramach oferty hurtowej na dostęp telekomunikacyjny do sieci i infrastruktury telekomunikacyjnej</w:t>
      </w:r>
      <w:r w:rsidR="00FA1E2F">
        <w:rPr>
          <w:rFonts w:ascii="Arial" w:eastAsiaTheme="majorEastAsia" w:hAnsi="Arial" w:cs="Arial"/>
          <w:b/>
          <w:caps/>
          <w:color w:val="000000" w:themeColor="text1"/>
          <w:kern w:val="28"/>
          <w:sz w:val="24"/>
          <w:szCs w:val="24"/>
        </w:rPr>
        <w:t xml:space="preserve"> </w:t>
      </w:r>
    </w:p>
    <w:p w14:paraId="4B5391A2" w14:textId="77777777" w:rsidR="008157E8" w:rsidRDefault="008157E8" w:rsidP="00831CB6">
      <w:pPr>
        <w:rPr>
          <w:rFonts w:ascii="Arial" w:hAnsi="Arial" w:cs="Arial"/>
        </w:rPr>
      </w:pPr>
    </w:p>
    <w:p w14:paraId="437C8E4B" w14:textId="070E515A" w:rsidR="00831CB6" w:rsidRPr="00090025" w:rsidRDefault="008157E8" w:rsidP="00831CB6">
      <w:pPr>
        <w:rPr>
          <w:rFonts w:ascii="Arial" w:hAnsi="Arial" w:cs="Arial"/>
        </w:rPr>
      </w:pPr>
      <w:r w:rsidRPr="00090025">
        <w:rPr>
          <w:rFonts w:ascii="Arial" w:hAnsi="Arial" w:cs="Arial"/>
        </w:rPr>
        <w:t>Z DNIA ………………………</w:t>
      </w:r>
    </w:p>
    <w:p w14:paraId="1C6BA5E5" w14:textId="6006C692" w:rsidR="00831CB6" w:rsidRDefault="00831CB6" w:rsidP="00831CB6">
      <w:pPr>
        <w:rPr>
          <w:rFonts w:ascii="Arial" w:hAnsi="Arial" w:cs="Arial"/>
        </w:rPr>
      </w:pPr>
    </w:p>
    <w:p w14:paraId="7EFCBD41" w14:textId="77777777" w:rsidR="008157E8" w:rsidRPr="00090025" w:rsidRDefault="008157E8" w:rsidP="00831CB6">
      <w:pPr>
        <w:rPr>
          <w:rFonts w:ascii="Arial" w:hAnsi="Arial" w:cs="Arial"/>
        </w:rPr>
      </w:pPr>
    </w:p>
    <w:p w14:paraId="68C80314" w14:textId="37DCDB61" w:rsidR="00831CB6" w:rsidRPr="00090025" w:rsidRDefault="008157E8" w:rsidP="00831CB6">
      <w:pPr>
        <w:rPr>
          <w:rFonts w:ascii="Arial" w:hAnsi="Arial" w:cs="Arial"/>
        </w:rPr>
      </w:pPr>
      <w:r w:rsidRPr="00090025">
        <w:rPr>
          <w:rFonts w:ascii="Arial" w:hAnsi="Arial" w:cs="Arial"/>
        </w:rPr>
        <w:t>UMOWA RAMOWA NR</w:t>
      </w:r>
      <w:proofErr w:type="gramStart"/>
      <w:r w:rsidRPr="00090025">
        <w:rPr>
          <w:rFonts w:ascii="Arial" w:hAnsi="Arial" w:cs="Arial"/>
        </w:rPr>
        <w:t xml:space="preserve"> ….</w:t>
      </w:r>
      <w:proofErr w:type="gramEnd"/>
      <w:r w:rsidRPr="00090025">
        <w:rPr>
          <w:rFonts w:ascii="Arial" w:hAnsi="Arial" w:cs="Arial"/>
        </w:rPr>
        <w:t>/HURT/</w:t>
      </w:r>
      <w:r w:rsidR="00F60974">
        <w:rPr>
          <w:rFonts w:ascii="Arial" w:hAnsi="Arial" w:cs="Arial"/>
        </w:rPr>
        <w:t>….</w:t>
      </w:r>
    </w:p>
    <w:p w14:paraId="5C2AFBA4" w14:textId="5E396845" w:rsidR="00831CB6" w:rsidRPr="000D3022" w:rsidRDefault="008157E8" w:rsidP="00831CB6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0D3022">
        <w:rPr>
          <w:rFonts w:ascii="Arial" w:hAnsi="Arial" w:cs="Arial"/>
          <w:b/>
        </w:rPr>
        <w:t>DANE OK</w:t>
      </w:r>
    </w:p>
    <w:p w14:paraId="7804B990" w14:textId="4BB1DDFA" w:rsidR="00831CB6" w:rsidRPr="00090025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NAZWA/ADRES SIEDZIBY/NIP </w:t>
      </w:r>
    </w:p>
    <w:tbl>
      <w:tblPr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aperone Options"/>
      </w:tblPr>
      <w:tblGrid>
        <w:gridCol w:w="2880"/>
        <w:gridCol w:w="1649"/>
        <w:gridCol w:w="4533"/>
      </w:tblGrid>
      <w:tr w:rsidR="00831CB6" w:rsidRPr="00735579" w14:paraId="4294BB7C" w14:textId="77777777" w:rsidTr="002516FA">
        <w:tc>
          <w:tcPr>
            <w:tcW w:w="1589" w:type="pct"/>
            <w:vAlign w:val="center"/>
          </w:tcPr>
          <w:p w14:paraId="684FB43C" w14:textId="77777777" w:rsidR="00831CB6" w:rsidRPr="00735579" w:rsidRDefault="00831CB6" w:rsidP="002516F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54C2436D" w14:textId="77777777" w:rsidR="00831CB6" w:rsidRPr="00735579" w:rsidRDefault="00831CB6" w:rsidP="002516F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3BA1A070" w14:textId="77777777" w:rsidR="00831CB6" w:rsidRPr="00735579" w:rsidRDefault="00831CB6" w:rsidP="002516FA">
            <w:pPr>
              <w:rPr>
                <w:rFonts w:ascii="Arial" w:hAnsi="Arial" w:cs="Arial"/>
              </w:rPr>
            </w:pPr>
          </w:p>
        </w:tc>
      </w:tr>
      <w:tr w:rsidR="00831CB6" w:rsidRPr="00735579" w14:paraId="235C5B3B" w14:textId="77777777" w:rsidTr="002516FA">
        <w:tc>
          <w:tcPr>
            <w:tcW w:w="1589" w:type="pct"/>
            <w:vAlign w:val="center"/>
          </w:tcPr>
          <w:p w14:paraId="5EE952DF" w14:textId="77777777" w:rsidR="00831CB6" w:rsidRPr="00735579" w:rsidRDefault="00831CB6" w:rsidP="002516F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381D1226" w14:textId="77777777" w:rsidR="00831CB6" w:rsidRPr="00735579" w:rsidRDefault="00831CB6" w:rsidP="002516F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4E4E0D2D" w14:textId="77777777" w:rsidR="00831CB6" w:rsidRPr="00735579" w:rsidRDefault="00831CB6" w:rsidP="002516FA">
            <w:pPr>
              <w:rPr>
                <w:rFonts w:ascii="Arial" w:hAnsi="Arial" w:cs="Arial"/>
              </w:rPr>
            </w:pPr>
          </w:p>
        </w:tc>
      </w:tr>
      <w:tr w:rsidR="008157E8" w:rsidRPr="00735579" w14:paraId="64CF40D2" w14:textId="77777777" w:rsidTr="002516FA">
        <w:tc>
          <w:tcPr>
            <w:tcW w:w="1589" w:type="pct"/>
            <w:vAlign w:val="center"/>
          </w:tcPr>
          <w:p w14:paraId="5D6629A3" w14:textId="77777777" w:rsidR="008157E8" w:rsidRPr="00735579" w:rsidRDefault="008157E8" w:rsidP="002516F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3358339F" w14:textId="77777777" w:rsidR="008157E8" w:rsidRPr="00735579" w:rsidRDefault="008157E8" w:rsidP="002516F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59C139B2" w14:textId="77777777" w:rsidR="008157E8" w:rsidRPr="00735579" w:rsidRDefault="008157E8" w:rsidP="002516FA">
            <w:pPr>
              <w:rPr>
                <w:rFonts w:ascii="Arial" w:hAnsi="Arial" w:cs="Arial"/>
              </w:rPr>
            </w:pPr>
          </w:p>
        </w:tc>
      </w:tr>
    </w:tbl>
    <w:p w14:paraId="24CD3FB8" w14:textId="409E31DB" w:rsidR="00831CB6" w:rsidRDefault="00831CB6" w:rsidP="00831CB6">
      <w:pPr>
        <w:rPr>
          <w:rFonts w:ascii="Arial" w:hAnsi="Arial" w:cs="Arial"/>
        </w:rPr>
      </w:pPr>
    </w:p>
    <w:p w14:paraId="22753F69" w14:textId="77777777" w:rsidR="008157E8" w:rsidRDefault="008157E8" w:rsidP="00831CB6">
      <w:pPr>
        <w:rPr>
          <w:rFonts w:ascii="Arial" w:hAnsi="Arial" w:cs="Arial"/>
        </w:rPr>
      </w:pPr>
    </w:p>
    <w:p w14:paraId="71123049" w14:textId="145C4E3F" w:rsidR="00831CB6" w:rsidRPr="008157E8" w:rsidRDefault="008157E8" w:rsidP="00831CB6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8157E8">
        <w:rPr>
          <w:rFonts w:ascii="Arial" w:hAnsi="Arial" w:cs="Arial"/>
          <w:b/>
        </w:rPr>
        <w:t>ODBIÓR</w:t>
      </w:r>
    </w:p>
    <w:p w14:paraId="035B002B" w14:textId="625D317E" w:rsidR="00831CB6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PRZEKAZANIA ELEMENTÓW SIECI </w:t>
      </w:r>
      <w:r>
        <w:rPr>
          <w:rStyle w:val="Odwoanieprzypisudolnego"/>
          <w:rFonts w:ascii="Arial" w:hAnsi="Arial" w:cs="Arial"/>
        </w:rPr>
        <w:footnoteReference w:id="1"/>
      </w:r>
    </w:p>
    <w:p w14:paraId="55221CEE" w14:textId="1B6A9EE4" w:rsidR="00831CB6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ZWROTU</w:t>
      </w:r>
      <w:r w:rsidRPr="00831C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ELEMENTÓW SIECI </w:t>
      </w:r>
      <w:r w:rsidRPr="008157E8">
        <w:rPr>
          <w:rFonts w:ascii="Arial" w:hAnsi="Arial" w:cs="Arial"/>
          <w:vertAlign w:val="superscript"/>
        </w:rPr>
        <w:t>1</w:t>
      </w:r>
    </w:p>
    <w:p w14:paraId="18BCAFDA" w14:textId="3931A1FC" w:rsidR="00831CB6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ODBIORU WYKONANYCH PRAC</w:t>
      </w:r>
      <w:r w:rsidRPr="008157E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</w:p>
    <w:p w14:paraId="19B30C6C" w14:textId="7A2782C4" w:rsidR="00831CB6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INNY……………………………………………………………</w:t>
      </w:r>
    </w:p>
    <w:p w14:paraId="50A97C92" w14:textId="111CDE1C" w:rsidR="008157E8" w:rsidRDefault="008157E8" w:rsidP="00831CB6">
      <w:pPr>
        <w:rPr>
          <w:rFonts w:ascii="Arial" w:hAnsi="Arial" w:cs="Arial"/>
        </w:rPr>
      </w:pPr>
    </w:p>
    <w:p w14:paraId="1B818F52" w14:textId="6E2AC752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POTWIERDZAM ODBIÓR:</w:t>
      </w:r>
    </w:p>
    <w:p w14:paraId="08A147BE" w14:textId="042761AF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BEZ ZASTRZEŻEŃ</w:t>
      </w:r>
      <w:r w:rsidRPr="008157E8">
        <w:rPr>
          <w:rFonts w:ascii="Arial" w:hAnsi="Arial" w:cs="Arial"/>
          <w:vertAlign w:val="superscript"/>
        </w:rPr>
        <w:t>1</w:t>
      </w:r>
    </w:p>
    <w:p w14:paraId="1AD03D34" w14:textId="1F054251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Z NASTĘPUJĄCYMI ZASTRZEŻENIAMI</w:t>
      </w:r>
      <w:r w:rsidRPr="008157E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:</w:t>
      </w:r>
    </w:p>
    <w:p w14:paraId="5DDD235A" w14:textId="65EF8D59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E6CFE" w14:textId="6E78280F" w:rsidR="008157E8" w:rsidRDefault="008157E8" w:rsidP="00831CB6">
      <w:pPr>
        <w:rPr>
          <w:rFonts w:ascii="Arial" w:hAnsi="Arial" w:cs="Arial"/>
        </w:rPr>
      </w:pPr>
    </w:p>
    <w:p w14:paraId="12A5B4D9" w14:textId="3FB4EFF4" w:rsidR="008157E8" w:rsidRDefault="008157E8" w:rsidP="00831CB6">
      <w:pPr>
        <w:rPr>
          <w:rFonts w:ascii="Arial" w:hAnsi="Arial" w:cs="Arial"/>
        </w:rPr>
      </w:pPr>
    </w:p>
    <w:p w14:paraId="1B6645B9" w14:textId="130A6A1C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ODBIORU PO STRONIE OK DOKONALI:</w:t>
      </w:r>
    </w:p>
    <w:p w14:paraId="7C85216B" w14:textId="33C14A61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1……………………………………….</w:t>
      </w:r>
    </w:p>
    <w:p w14:paraId="2381D855" w14:textId="194F2BD4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2……………………………………….</w:t>
      </w:r>
    </w:p>
    <w:p w14:paraId="77F3C76F" w14:textId="3D908815" w:rsidR="008157E8" w:rsidRDefault="008157E8" w:rsidP="00831CB6">
      <w:pPr>
        <w:rPr>
          <w:rFonts w:ascii="Arial" w:hAnsi="Arial" w:cs="Arial"/>
        </w:rPr>
      </w:pPr>
    </w:p>
    <w:p w14:paraId="7DB3153C" w14:textId="02563790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ODBIORU PO STRONIE OSD DOKONALI:</w:t>
      </w:r>
    </w:p>
    <w:p w14:paraId="1D235B61" w14:textId="683B3E33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1…………………………………………</w:t>
      </w:r>
    </w:p>
    <w:p w14:paraId="633F9BA4" w14:textId="0A3342AE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2…………………………………………</w:t>
      </w:r>
    </w:p>
    <w:p w14:paraId="63392B5C" w14:textId="23415A8A" w:rsidR="008157E8" w:rsidRDefault="008157E8" w:rsidP="00831CB6">
      <w:pPr>
        <w:rPr>
          <w:rFonts w:ascii="Arial" w:hAnsi="Arial" w:cs="Arial"/>
        </w:rPr>
      </w:pPr>
    </w:p>
    <w:p w14:paraId="1D3B2C1D" w14:textId="02180F0F" w:rsidR="008157E8" w:rsidRDefault="008157E8" w:rsidP="00831CB6">
      <w:pPr>
        <w:rPr>
          <w:rFonts w:ascii="Arial" w:hAnsi="Arial" w:cs="Arial"/>
        </w:rPr>
      </w:pPr>
    </w:p>
    <w:p w14:paraId="7006609A" w14:textId="7AD5DF5C" w:rsidR="00470D90" w:rsidRDefault="00470D9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4031D6" w14:textId="240D3734" w:rsidR="00470D90" w:rsidRDefault="00F43356" w:rsidP="00470D90">
      <w:pPr>
        <w:rPr>
          <w:rFonts w:ascii="Arial" w:eastAsiaTheme="majorEastAsia" w:hAnsi="Arial" w:cs="Arial"/>
          <w:b/>
          <w:bCs/>
          <w:i/>
          <w:caps/>
          <w:color w:val="000000" w:themeColor="text1"/>
          <w:kern w:val="28"/>
          <w:sz w:val="24"/>
          <w:szCs w:val="24"/>
        </w:rPr>
      </w:pPr>
      <w:r>
        <w:rPr>
          <w:rFonts w:ascii="Arial" w:eastAsiaTheme="majorEastAsia" w:hAnsi="Arial" w:cs="Arial"/>
          <w:b/>
          <w:caps/>
          <w:color w:val="000000" w:themeColor="text1"/>
          <w:kern w:val="28"/>
          <w:sz w:val="24"/>
          <w:szCs w:val="24"/>
        </w:rPr>
        <w:lastRenderedPageBreak/>
        <w:t xml:space="preserve">POTWIERDZENIE WARUNKÓW ZAMÓWIENIA </w:t>
      </w:r>
    </w:p>
    <w:p w14:paraId="50C48E79" w14:textId="77777777" w:rsidR="00470D90" w:rsidRDefault="00470D90" w:rsidP="00470D90">
      <w:pPr>
        <w:rPr>
          <w:rFonts w:ascii="Arial" w:hAnsi="Arial" w:cs="Arial"/>
        </w:rPr>
      </w:pPr>
    </w:p>
    <w:p w14:paraId="1F9A867D" w14:textId="77777777" w:rsidR="00470D90" w:rsidRPr="00090025" w:rsidRDefault="00470D90" w:rsidP="00470D90">
      <w:pPr>
        <w:rPr>
          <w:rFonts w:ascii="Arial" w:hAnsi="Arial" w:cs="Arial"/>
        </w:rPr>
      </w:pPr>
      <w:r w:rsidRPr="00090025">
        <w:rPr>
          <w:rFonts w:ascii="Arial" w:hAnsi="Arial" w:cs="Arial"/>
        </w:rPr>
        <w:t>Z DNIA ………………………</w:t>
      </w:r>
    </w:p>
    <w:p w14:paraId="06261B51" w14:textId="77777777" w:rsidR="00470D90" w:rsidRDefault="00470D90" w:rsidP="00470D90">
      <w:pPr>
        <w:rPr>
          <w:rFonts w:ascii="Arial" w:hAnsi="Arial" w:cs="Arial"/>
        </w:rPr>
      </w:pPr>
    </w:p>
    <w:p w14:paraId="7EF2A4D9" w14:textId="77777777" w:rsidR="00470D90" w:rsidRPr="00090025" w:rsidRDefault="00470D90" w:rsidP="00470D90">
      <w:pPr>
        <w:rPr>
          <w:rFonts w:ascii="Arial" w:hAnsi="Arial" w:cs="Arial"/>
        </w:rPr>
      </w:pPr>
    </w:p>
    <w:p w14:paraId="3DAB2267" w14:textId="5D0C2AB9" w:rsidR="00470D90" w:rsidRPr="00090025" w:rsidRDefault="00470D90" w:rsidP="00470D90">
      <w:pPr>
        <w:rPr>
          <w:rFonts w:ascii="Arial" w:hAnsi="Arial" w:cs="Arial"/>
        </w:rPr>
      </w:pPr>
      <w:r w:rsidRPr="00090025">
        <w:rPr>
          <w:rFonts w:ascii="Arial" w:hAnsi="Arial" w:cs="Arial"/>
        </w:rPr>
        <w:t>UMOWA RAMOWA NR</w:t>
      </w:r>
      <w:proofErr w:type="gramStart"/>
      <w:r w:rsidRPr="00090025">
        <w:rPr>
          <w:rFonts w:ascii="Arial" w:hAnsi="Arial" w:cs="Arial"/>
        </w:rPr>
        <w:t xml:space="preserve"> ….</w:t>
      </w:r>
      <w:proofErr w:type="gramEnd"/>
      <w:r w:rsidRPr="00090025">
        <w:rPr>
          <w:rFonts w:ascii="Arial" w:hAnsi="Arial" w:cs="Arial"/>
        </w:rPr>
        <w:t>/HURT/</w:t>
      </w:r>
      <w:r w:rsidR="00F60974">
        <w:rPr>
          <w:rFonts w:ascii="Arial" w:hAnsi="Arial" w:cs="Arial"/>
        </w:rPr>
        <w:t>….</w:t>
      </w:r>
    </w:p>
    <w:p w14:paraId="69538FC6" w14:textId="77777777" w:rsidR="00470D90" w:rsidRPr="000D3022" w:rsidRDefault="00470D90" w:rsidP="00470D90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0D3022">
        <w:rPr>
          <w:rFonts w:ascii="Arial" w:hAnsi="Arial" w:cs="Arial"/>
          <w:b/>
        </w:rPr>
        <w:t>DANE OK</w:t>
      </w:r>
    </w:p>
    <w:p w14:paraId="45BF8E46" w14:textId="77777777" w:rsidR="00470D90" w:rsidRPr="00090025" w:rsidRDefault="00470D90" w:rsidP="00470D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NAZWA/ADRES SIEDZIBY/NIP </w:t>
      </w:r>
    </w:p>
    <w:tbl>
      <w:tblPr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aperone Options"/>
      </w:tblPr>
      <w:tblGrid>
        <w:gridCol w:w="2880"/>
        <w:gridCol w:w="1649"/>
        <w:gridCol w:w="4533"/>
      </w:tblGrid>
      <w:tr w:rsidR="00470D90" w:rsidRPr="00735579" w14:paraId="7CAE9D6E" w14:textId="77777777" w:rsidTr="00C47CEA">
        <w:tc>
          <w:tcPr>
            <w:tcW w:w="1589" w:type="pct"/>
            <w:vAlign w:val="center"/>
          </w:tcPr>
          <w:p w14:paraId="60C1EA1F" w14:textId="77777777" w:rsidR="00470D90" w:rsidRPr="00735579" w:rsidRDefault="00470D90" w:rsidP="00C47CE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0A3F872C" w14:textId="77777777" w:rsidR="00470D90" w:rsidRPr="00735579" w:rsidRDefault="00470D90" w:rsidP="00C47CE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423169A4" w14:textId="77777777" w:rsidR="00470D90" w:rsidRPr="00735579" w:rsidRDefault="00470D90" w:rsidP="00C47CEA">
            <w:pPr>
              <w:rPr>
                <w:rFonts w:ascii="Arial" w:hAnsi="Arial" w:cs="Arial"/>
              </w:rPr>
            </w:pPr>
          </w:p>
        </w:tc>
      </w:tr>
      <w:tr w:rsidR="00470D90" w:rsidRPr="00735579" w14:paraId="6F44FA2F" w14:textId="77777777" w:rsidTr="00C47CEA">
        <w:tc>
          <w:tcPr>
            <w:tcW w:w="1589" w:type="pct"/>
            <w:vAlign w:val="center"/>
          </w:tcPr>
          <w:p w14:paraId="51DA7188" w14:textId="77777777" w:rsidR="00470D90" w:rsidRPr="00735579" w:rsidRDefault="00470D90" w:rsidP="00C47CE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44424FE3" w14:textId="77777777" w:rsidR="00470D90" w:rsidRPr="00735579" w:rsidRDefault="00470D90" w:rsidP="00C47CE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3EFF9D5E" w14:textId="77777777" w:rsidR="00470D90" w:rsidRPr="00735579" w:rsidRDefault="00470D90" w:rsidP="00C47CEA">
            <w:pPr>
              <w:rPr>
                <w:rFonts w:ascii="Arial" w:hAnsi="Arial" w:cs="Arial"/>
              </w:rPr>
            </w:pPr>
          </w:p>
        </w:tc>
      </w:tr>
      <w:tr w:rsidR="00470D90" w:rsidRPr="00735579" w14:paraId="548BA9EF" w14:textId="77777777" w:rsidTr="00C47CEA">
        <w:tc>
          <w:tcPr>
            <w:tcW w:w="1589" w:type="pct"/>
            <w:vAlign w:val="center"/>
          </w:tcPr>
          <w:p w14:paraId="443ED183" w14:textId="77777777" w:rsidR="00470D90" w:rsidRPr="00735579" w:rsidRDefault="00470D90" w:rsidP="00C47CE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38F872EB" w14:textId="77777777" w:rsidR="00470D90" w:rsidRPr="00735579" w:rsidRDefault="00470D90" w:rsidP="00C47CE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2E5D8387" w14:textId="77777777" w:rsidR="00470D90" w:rsidRPr="00735579" w:rsidRDefault="00470D90" w:rsidP="00C47CEA">
            <w:pPr>
              <w:rPr>
                <w:rFonts w:ascii="Arial" w:hAnsi="Arial" w:cs="Arial"/>
              </w:rPr>
            </w:pPr>
          </w:p>
        </w:tc>
      </w:tr>
    </w:tbl>
    <w:p w14:paraId="0D031224" w14:textId="77777777" w:rsidR="00470D90" w:rsidRDefault="00470D90" w:rsidP="00470D90">
      <w:pPr>
        <w:rPr>
          <w:rFonts w:ascii="Arial" w:hAnsi="Arial" w:cs="Arial"/>
        </w:rPr>
      </w:pPr>
    </w:p>
    <w:p w14:paraId="49DB9A29" w14:textId="77777777" w:rsidR="00470D90" w:rsidRDefault="00470D90" w:rsidP="00470D90">
      <w:pPr>
        <w:rPr>
          <w:rFonts w:ascii="Arial" w:hAnsi="Arial" w:cs="Arial"/>
        </w:rPr>
      </w:pPr>
    </w:p>
    <w:p w14:paraId="08B601BF" w14:textId="0CBD61C2" w:rsidR="00470D90" w:rsidRPr="008157E8" w:rsidRDefault="00663137" w:rsidP="00470D90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USŁUGI</w:t>
      </w:r>
    </w:p>
    <w:p w14:paraId="304404DF" w14:textId="7F5EAB31" w:rsidR="00663137" w:rsidRDefault="00663137" w:rsidP="00663137">
      <w:pPr>
        <w:rPr>
          <w:rFonts w:ascii="Arial" w:hAnsi="Arial" w:cs="Arial"/>
        </w:rPr>
      </w:pPr>
    </w:p>
    <w:tbl>
      <w:tblPr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238"/>
        <w:gridCol w:w="1312"/>
        <w:gridCol w:w="1173"/>
        <w:gridCol w:w="1301"/>
        <w:gridCol w:w="1180"/>
        <w:gridCol w:w="1154"/>
      </w:tblGrid>
      <w:tr w:rsidR="009A49D5" w:rsidRPr="00735579" w14:paraId="613E4C75" w14:textId="77777777" w:rsidTr="009A49D5">
        <w:tc>
          <w:tcPr>
            <w:tcW w:w="388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30E21255" w14:textId="0565D964" w:rsidR="009A49D5" w:rsidRPr="00D05B58" w:rsidRDefault="009A49D5" w:rsidP="00C47CEA">
            <w:pPr>
              <w:pStyle w:val="Nagwektabeli"/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bidi="pl-PL"/>
              </w:rPr>
              <w:t>L.P.</w:t>
            </w:r>
          </w:p>
        </w:tc>
        <w:tc>
          <w:tcPr>
            <w:tcW w:w="1235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7BB089" w14:textId="7FF9E563" w:rsidR="009A49D5" w:rsidRPr="00D05B58" w:rsidRDefault="009A49D5" w:rsidP="00C47CEA">
            <w:pPr>
              <w:pStyle w:val="Nagwektabeli"/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bidi="pl-PL"/>
              </w:rPr>
            </w:pPr>
            <w:r w:rsidRPr="00D05B5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bidi="pl-PL"/>
              </w:rPr>
              <w:t>Nazwa usługi</w:t>
            </w:r>
          </w:p>
        </w:tc>
        <w:tc>
          <w:tcPr>
            <w:tcW w:w="724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304338" w14:textId="25C36A1C" w:rsidR="009A49D5" w:rsidRPr="00D05B58" w:rsidRDefault="009A49D5" w:rsidP="00C47CE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5B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Termin uruchomienia</w:t>
            </w:r>
          </w:p>
        </w:tc>
        <w:tc>
          <w:tcPr>
            <w:tcW w:w="647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67A852CF" w14:textId="567ADA98" w:rsidR="009A49D5" w:rsidRPr="00D05B58" w:rsidRDefault="009A49D5" w:rsidP="00C47CE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5B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718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8FB82E" w14:textId="03A352F6" w:rsidR="009A49D5" w:rsidRPr="00D05B58" w:rsidRDefault="009A49D5" w:rsidP="00C47CE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5B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Opcja usługi (12 lub 24 miesiące lub na czas nieokreślony) </w:t>
            </w:r>
          </w:p>
        </w:tc>
        <w:tc>
          <w:tcPr>
            <w:tcW w:w="651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27F68148" w14:textId="2DA16449" w:rsidR="009A49D5" w:rsidRPr="00D05B58" w:rsidRDefault="009A49D5" w:rsidP="00C47CE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5B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Termin zakończenia świadczenia Usługi</w:t>
            </w:r>
          </w:p>
        </w:tc>
        <w:tc>
          <w:tcPr>
            <w:tcW w:w="637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52996180" w14:textId="4BC6337D" w:rsidR="009A49D5" w:rsidRPr="00D05B58" w:rsidRDefault="009A49D5" w:rsidP="00C47CE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5B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Łączna opłata miesięczna </w:t>
            </w:r>
          </w:p>
        </w:tc>
      </w:tr>
      <w:tr w:rsidR="009A49D5" w:rsidRPr="00735579" w14:paraId="04A06A66" w14:textId="77777777" w:rsidTr="009A49D5">
        <w:tc>
          <w:tcPr>
            <w:tcW w:w="388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58418F99" w14:textId="77777777" w:rsidR="009A49D5" w:rsidRPr="0008050F" w:rsidRDefault="009A49D5" w:rsidP="0008050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12" w:type="pct"/>
            <w:gridSpan w:val="6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2CED83" w14:textId="380CA5CE" w:rsidR="009A49D5" w:rsidRPr="00D05B58" w:rsidRDefault="009A49D5" w:rsidP="00080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805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USŁUGA BSA</w:t>
            </w:r>
          </w:p>
        </w:tc>
      </w:tr>
      <w:tr w:rsidR="00663092" w:rsidRPr="00735579" w:rsidDel="00CC3D6A" w14:paraId="3502DEA9" w14:textId="5BF4D68E" w:rsidTr="009A49D5">
        <w:trPr>
          <w:del w:id="0" w:author="Stanisław Dąbek" w:date="2025-03-13T12:21:00Z" w16du:dateUtc="2025-03-13T11:21:00Z"/>
        </w:trPr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AAFAB86" w14:textId="0A9BDA70" w:rsidR="00663092" w:rsidRPr="000D3022" w:rsidDel="00CC3D6A" w:rsidRDefault="00663092" w:rsidP="00663092">
            <w:pPr>
              <w:pStyle w:val="Nagwektabeli"/>
              <w:numPr>
                <w:ilvl w:val="0"/>
                <w:numId w:val="1"/>
              </w:numPr>
              <w:jc w:val="left"/>
              <w:rPr>
                <w:del w:id="1" w:author="Stanisław Dąbek" w:date="2025-03-13T12:21:00Z" w16du:dateUtc="2025-03-13T11:21:00Z"/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B44275D" w14:textId="1D6CC8E1" w:rsidR="00663092" w:rsidDel="00CC3D6A" w:rsidRDefault="00663092" w:rsidP="00663092">
            <w:pPr>
              <w:pStyle w:val="Nagwektabeli"/>
              <w:jc w:val="left"/>
              <w:rPr>
                <w:del w:id="2" w:author="Stanisław Dąbek" w:date="2025-03-13T12:21:00Z" w16du:dateUtc="2025-03-13T11:21:00Z"/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del w:id="3" w:author="Stanisław Dąbek" w:date="2025-03-13T12:21:00Z" w16du:dateUtc="2025-03-13T11:21:00Z">
              <w:r w:rsidRPr="00852A84" w:rsidDel="00CC3D6A">
                <w:rPr>
                  <w:rFonts w:ascii="Arial" w:eastAsia="Times New Roman" w:hAnsi="Arial" w:cs="Arial"/>
                  <w:color w:val="000000" w:themeColor="text1"/>
                  <w:sz w:val="16"/>
                  <w:szCs w:val="16"/>
                </w:rPr>
                <w:delText>BSA FTTH 100/20 Mbps</w:delText>
              </w:r>
            </w:del>
          </w:p>
          <w:p w14:paraId="2E07FFFE" w14:textId="1817AF4A" w:rsidR="00663092" w:rsidRPr="000D3022" w:rsidDel="00CC3D6A" w:rsidRDefault="00663092" w:rsidP="00663092">
            <w:pPr>
              <w:pStyle w:val="Nagwektabeli"/>
              <w:jc w:val="left"/>
              <w:rPr>
                <w:del w:id="4" w:author="Stanisław Dąbek" w:date="2025-03-13T12:21:00Z" w16du:dateUtc="2025-03-13T11:21:00Z"/>
                <w:rFonts w:ascii="Arial" w:hAnsi="Arial" w:cs="Arial"/>
                <w:b w:val="0"/>
                <w:sz w:val="20"/>
                <w:szCs w:val="20"/>
              </w:rPr>
            </w:pPr>
            <w:del w:id="5" w:author="Stanisław Dąbek" w:date="2025-03-13T12:21:00Z" w16du:dateUtc="2025-03-13T11:21:00Z">
              <w:r w:rsidDel="00CC3D6A">
                <w:rPr>
                  <w:rFonts w:ascii="Arial" w:eastAsia="Times New Roman" w:hAnsi="Arial" w:cs="Arial"/>
                  <w:color w:val="000000" w:themeColor="text1"/>
                  <w:sz w:val="16"/>
                  <w:szCs w:val="16"/>
                </w:rPr>
                <w:delText>(Ethernet)</w:delText>
              </w:r>
            </w:del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3F484CD" w14:textId="5FAC70FD" w:rsidR="00663092" w:rsidRPr="000D3022" w:rsidDel="00CC3D6A" w:rsidRDefault="00663092" w:rsidP="00663092">
            <w:pPr>
              <w:pStyle w:val="Nagwektabeli"/>
              <w:jc w:val="left"/>
              <w:rPr>
                <w:del w:id="6" w:author="Stanisław Dąbek" w:date="2025-03-13T12:21:00Z" w16du:dateUtc="2025-03-13T11:21:00Z"/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928C632" w14:textId="75778235" w:rsidR="00663092" w:rsidRPr="00735579" w:rsidDel="00CC3D6A" w:rsidRDefault="00663092" w:rsidP="00663092">
            <w:pPr>
              <w:rPr>
                <w:del w:id="7" w:author="Stanisław Dąbek" w:date="2025-03-13T12:21:00Z" w16du:dateUtc="2025-03-13T11:21:00Z"/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6975190" w14:textId="04CB2577" w:rsidR="00663092" w:rsidRPr="00735579" w:rsidDel="00CC3D6A" w:rsidRDefault="00663092" w:rsidP="00663092">
            <w:pPr>
              <w:rPr>
                <w:del w:id="8" w:author="Stanisław Dąbek" w:date="2025-03-13T12:21:00Z" w16du:dateUtc="2025-03-13T11:21:00Z"/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DA91198" w14:textId="0069039A" w:rsidR="00663092" w:rsidRPr="00735579" w:rsidDel="00CC3D6A" w:rsidRDefault="00663092" w:rsidP="00663092">
            <w:pPr>
              <w:rPr>
                <w:del w:id="9" w:author="Stanisław Dąbek" w:date="2025-03-13T12:21:00Z" w16du:dateUtc="2025-03-13T11:21:00Z"/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620D7C9" w14:textId="57BBD55B" w:rsidR="00663092" w:rsidRPr="00735579" w:rsidDel="00CC3D6A" w:rsidRDefault="00663092" w:rsidP="00663092">
            <w:pPr>
              <w:rPr>
                <w:del w:id="10" w:author="Stanisław Dąbek" w:date="2025-03-13T12:21:00Z" w16du:dateUtc="2025-03-13T11:21:00Z"/>
                <w:rFonts w:ascii="Arial" w:hAnsi="Arial" w:cs="Arial"/>
              </w:rPr>
            </w:pPr>
          </w:p>
        </w:tc>
      </w:tr>
      <w:tr w:rsidR="003E2C81" w:rsidRPr="003E2C81" w14:paraId="6FD83DE6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9099326" w14:textId="77777777" w:rsidR="003E2C81" w:rsidRPr="000D3022" w:rsidRDefault="003E2C81" w:rsidP="003E2C81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05B002A" w14:textId="77777777" w:rsidR="003E2C81" w:rsidRDefault="003E2C81" w:rsidP="003E2C81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BSA FTTH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00/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90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Mbps</w:t>
            </w:r>
            <w:proofErr w:type="spellEnd"/>
          </w:p>
          <w:p w14:paraId="1F5ECD8E" w14:textId="6E2240D1" w:rsidR="003E2C81" w:rsidRPr="00C36CEA" w:rsidRDefault="003E2C81" w:rsidP="003E2C81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(Ethernet)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30095A2" w14:textId="77777777" w:rsidR="003E2C81" w:rsidRPr="00F60974" w:rsidRDefault="003E2C81" w:rsidP="003E2C81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en-US"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879218D" w14:textId="77777777" w:rsidR="003E2C81" w:rsidRPr="00F60974" w:rsidRDefault="003E2C81" w:rsidP="003E2C8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A08CC73" w14:textId="77777777" w:rsidR="003E2C81" w:rsidRPr="00F60974" w:rsidRDefault="003E2C81" w:rsidP="003E2C8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E985AC1" w14:textId="77777777" w:rsidR="003E2C81" w:rsidRPr="00F60974" w:rsidRDefault="003E2C81" w:rsidP="003E2C8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5DE6511" w14:textId="77777777" w:rsidR="003E2C81" w:rsidRPr="00F60974" w:rsidRDefault="003E2C81" w:rsidP="003E2C81">
            <w:pPr>
              <w:rPr>
                <w:rFonts w:ascii="Arial" w:hAnsi="Arial" w:cs="Arial"/>
                <w:lang w:val="en-US"/>
              </w:rPr>
            </w:pPr>
          </w:p>
        </w:tc>
      </w:tr>
      <w:tr w:rsidR="003E2C81" w:rsidRPr="003E2C81" w14:paraId="19715457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B7CCEBD" w14:textId="77777777" w:rsidR="003E2C81" w:rsidRPr="000D3022" w:rsidRDefault="003E2C81" w:rsidP="003E2C81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C03B1E0" w14:textId="77777777" w:rsidR="003E2C81" w:rsidRDefault="003E2C81" w:rsidP="003E2C81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BSA FTTH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00/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200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Mbps</w:t>
            </w:r>
            <w:proofErr w:type="spellEnd"/>
          </w:p>
          <w:p w14:paraId="3E140918" w14:textId="54CBA7BB" w:rsidR="003E2C81" w:rsidRPr="00C36CEA" w:rsidRDefault="003E2C81" w:rsidP="003E2C81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(Ethernet)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1ADAECB" w14:textId="77777777" w:rsidR="003E2C81" w:rsidRPr="00F60974" w:rsidRDefault="003E2C81" w:rsidP="003E2C81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en-US"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F1769C1" w14:textId="77777777" w:rsidR="003E2C81" w:rsidRPr="00F60974" w:rsidRDefault="003E2C81" w:rsidP="003E2C8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040D9F1" w14:textId="77777777" w:rsidR="003E2C81" w:rsidRPr="00F60974" w:rsidRDefault="003E2C81" w:rsidP="003E2C8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2F5E1AC" w14:textId="77777777" w:rsidR="003E2C81" w:rsidRPr="00F60974" w:rsidRDefault="003E2C81" w:rsidP="003E2C8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1DDF4546" w14:textId="77777777" w:rsidR="003E2C81" w:rsidRPr="00F60974" w:rsidRDefault="003E2C81" w:rsidP="003E2C81">
            <w:pPr>
              <w:rPr>
                <w:rFonts w:ascii="Arial" w:hAnsi="Arial" w:cs="Arial"/>
                <w:lang w:val="en-US"/>
              </w:rPr>
            </w:pPr>
          </w:p>
        </w:tc>
      </w:tr>
      <w:tr w:rsidR="00F60974" w:rsidRPr="00CC3D6A" w14:paraId="104FE884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2D9883A" w14:textId="77777777" w:rsidR="00F60974" w:rsidRPr="000D3022" w:rsidRDefault="00F60974" w:rsidP="00F60974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E4C06B0" w14:textId="145C5605" w:rsidR="00F60974" w:rsidRPr="00F60974" w:rsidRDefault="00F60974" w:rsidP="00F60974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36C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>SED BSA FTTH 1 Gb/s / 1 Gb/s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5A9842D" w14:textId="77777777" w:rsidR="00F60974" w:rsidRPr="00F60974" w:rsidRDefault="00F60974" w:rsidP="00F60974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en-US"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3407E1A" w14:textId="77777777" w:rsidR="00F60974" w:rsidRPr="00F60974" w:rsidRDefault="00F60974" w:rsidP="00F6097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C32776D" w14:textId="77777777" w:rsidR="00F60974" w:rsidRPr="00F60974" w:rsidRDefault="00F60974" w:rsidP="00F6097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71C4B1E" w14:textId="77777777" w:rsidR="00F60974" w:rsidRPr="00F60974" w:rsidRDefault="00F60974" w:rsidP="00F6097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37A926C" w14:textId="77777777" w:rsidR="00F60974" w:rsidRPr="00F60974" w:rsidRDefault="00F60974" w:rsidP="00F60974">
            <w:pPr>
              <w:rPr>
                <w:rFonts w:ascii="Arial" w:hAnsi="Arial" w:cs="Arial"/>
                <w:lang w:val="en-US"/>
              </w:rPr>
            </w:pPr>
          </w:p>
        </w:tc>
      </w:tr>
      <w:tr w:rsidR="009E08FB" w:rsidRPr="00735579" w14:paraId="57063AC4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1C2AF04" w14:textId="77777777" w:rsidR="009E08FB" w:rsidRPr="00F60974" w:rsidRDefault="009E08FB" w:rsidP="009E08FB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A061685" w14:textId="695B0A11" w:rsidR="009E08FB" w:rsidRPr="000D3022" w:rsidRDefault="0045638D" w:rsidP="009E08FB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r w:rsidRPr="0045638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BSA – telekomunikacyjne urządzenie końcowe (dzierżawa) wraz z usługami wsparcia (technologia światłowodowa)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9AC063" w14:textId="28492AA1" w:rsidR="009E08FB" w:rsidRPr="000D3022" w:rsidRDefault="009E08FB" w:rsidP="009E08FB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2640AEC" w14:textId="77777777" w:rsidR="009E08FB" w:rsidRPr="00735579" w:rsidRDefault="009E08FB" w:rsidP="009E08FB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9D36829" w14:textId="1FE65553" w:rsidR="009E08FB" w:rsidRPr="00735579" w:rsidRDefault="009E08FB" w:rsidP="009E08FB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F3C8329" w14:textId="77777777" w:rsidR="009E08FB" w:rsidRPr="00735579" w:rsidRDefault="009E08FB" w:rsidP="009E08FB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E4FD0B2" w14:textId="2BAE77F4" w:rsidR="009E08FB" w:rsidRPr="00735579" w:rsidRDefault="009E08FB" w:rsidP="009E08FB">
            <w:pPr>
              <w:rPr>
                <w:rFonts w:ascii="Arial" w:hAnsi="Arial" w:cs="Arial"/>
              </w:rPr>
            </w:pPr>
          </w:p>
        </w:tc>
      </w:tr>
      <w:tr w:rsidR="00642956" w:rsidRPr="00735579" w14:paraId="77AB8358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1F3E2E4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4541958" w14:textId="4F321615" w:rsidR="00642956" w:rsidRPr="00852A84" w:rsidRDefault="00DF3639" w:rsidP="00642956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Dezaktywacja Usługi BSA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95D40F9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99281F9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4910E6A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BE2D3FF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7EBAF2A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6423E219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2B7163B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67B5A7C" w14:textId="2DE8DDC4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Zmiana opcji Usługi BSA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54B0CF5" w14:textId="085BC1DE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CB40CE5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B3CD88A" w14:textId="3AA31045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83D98E3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84BEF31" w14:textId="7C6E8DA9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716E34F6" w14:textId="77777777" w:rsidTr="00B00FD9">
        <w:tc>
          <w:tcPr>
            <w:tcW w:w="5000" w:type="pct"/>
            <w:gridSpan w:val="7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36763F7B" w14:textId="32642416" w:rsidR="00642956" w:rsidRPr="00735579" w:rsidRDefault="00642956" w:rsidP="00642956">
            <w:pPr>
              <w:jc w:val="center"/>
              <w:rPr>
                <w:rFonts w:ascii="Arial" w:hAnsi="Arial" w:cs="Arial"/>
              </w:rPr>
            </w:pPr>
            <w:r w:rsidRPr="00EE17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USŁUGA LLU</w:t>
            </w:r>
          </w:p>
        </w:tc>
      </w:tr>
      <w:tr w:rsidR="00642956" w:rsidRPr="00735579" w14:paraId="67C20116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E49029E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1F64609" w14:textId="33D5B755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Udostepnienie lokalnej pętli światłowodowej do pierwszego ODF przed split</w:t>
            </w:r>
            <w:r w:rsidR="009F58F7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erem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FE98A8E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D7547C5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74F36C5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4F4F41E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445E07D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DF3639" w:rsidRPr="00735579" w14:paraId="28E814EE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43FDDCF" w14:textId="77777777" w:rsidR="00DF3639" w:rsidRPr="000D3022" w:rsidRDefault="00DF3639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12D29D6" w14:textId="620A10A8" w:rsidR="00DF3639" w:rsidRPr="00852A84" w:rsidRDefault="00DF3639" w:rsidP="00642956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Dezaktywacja usługi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CAAD634" w14:textId="77777777" w:rsidR="00DF3639" w:rsidRPr="000D3022" w:rsidRDefault="00DF3639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0E84C1A" w14:textId="77777777" w:rsidR="00DF3639" w:rsidRPr="00735579" w:rsidRDefault="00DF3639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ABC58A9" w14:textId="77777777" w:rsidR="00DF3639" w:rsidRPr="00735579" w:rsidRDefault="00DF3639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6A235B8" w14:textId="77777777" w:rsidR="00DF3639" w:rsidRPr="00735579" w:rsidRDefault="00DF3639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7F3A405" w14:textId="77777777" w:rsidR="00DF3639" w:rsidRPr="00735579" w:rsidRDefault="00DF3639" w:rsidP="00642956">
            <w:pPr>
              <w:rPr>
                <w:rFonts w:ascii="Arial" w:hAnsi="Arial" w:cs="Arial"/>
              </w:rPr>
            </w:pPr>
          </w:p>
        </w:tc>
      </w:tr>
      <w:tr w:rsidR="00426FD9" w:rsidRPr="00735579" w14:paraId="6749036E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A12A368" w14:textId="77777777" w:rsidR="00426FD9" w:rsidRPr="000D3022" w:rsidRDefault="00426FD9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813C869" w14:textId="5EF84BA0" w:rsidR="00426FD9" w:rsidRPr="00852A84" w:rsidRDefault="009F58F7" w:rsidP="00642956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Instalacja splittera optycznego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9FC591B" w14:textId="77777777" w:rsidR="00426FD9" w:rsidRPr="000D3022" w:rsidRDefault="00426FD9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0F34F67" w14:textId="77777777" w:rsidR="00426FD9" w:rsidRPr="00735579" w:rsidRDefault="00426FD9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13A0027" w14:textId="77777777" w:rsidR="00426FD9" w:rsidRPr="00735579" w:rsidRDefault="00426FD9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924BAED" w14:textId="77777777" w:rsidR="00426FD9" w:rsidRPr="00735579" w:rsidRDefault="00426FD9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5123D902" w14:textId="77777777" w:rsidR="00426FD9" w:rsidRPr="00735579" w:rsidRDefault="00426FD9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7F269DED" w14:textId="77777777" w:rsidTr="00EB5808">
        <w:tc>
          <w:tcPr>
            <w:tcW w:w="5000" w:type="pct"/>
            <w:gridSpan w:val="7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7C951A80" w14:textId="7DC633F7" w:rsidR="00642956" w:rsidRPr="00735579" w:rsidRDefault="00642956" w:rsidP="00642956">
            <w:pPr>
              <w:jc w:val="center"/>
              <w:rPr>
                <w:rFonts w:ascii="Arial" w:hAnsi="Arial" w:cs="Arial"/>
              </w:rPr>
            </w:pPr>
            <w:bookmarkStart w:id="11" w:name="RANGE!A15"/>
            <w:r w:rsidRPr="00EB5808">
              <w:rPr>
                <w:rFonts w:ascii="Arial" w:hAnsi="Arial" w:cs="Arial"/>
                <w:b/>
                <w:bCs/>
              </w:rPr>
              <w:t>DOSTĘP DO KANALIZACJI KABLOWEJ</w:t>
            </w:r>
            <w:bookmarkEnd w:id="11"/>
          </w:p>
        </w:tc>
      </w:tr>
      <w:tr w:rsidR="00642956" w:rsidRPr="00735579" w14:paraId="7A413F0B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E8E435C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7859000" w14:textId="3B31BEFD" w:rsidR="00642956" w:rsidRPr="000D3022" w:rsidRDefault="00DF3639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Rezerwacja lub </w:t>
            </w:r>
            <w:r w:rsidR="00642956"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Dostęp do Kanalizacji Kablowej – średnica zewnętrzna wprowadzanego kabla, mikrorurki lub rury – poniżej 10 mm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9F21011" w14:textId="3F37BEFE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E34E91F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5F1B44" w14:textId="74B1A5DC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34882E0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9A5D74B" w14:textId="083CE5CC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7DDB0263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FF56EFB" w14:textId="77777777" w:rsidR="00642956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41C914B" w14:textId="78FAD246" w:rsidR="00642956" w:rsidRPr="000D3022" w:rsidRDefault="00DF3639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Rezerwacja lub </w:t>
            </w:r>
            <w:r w:rsidR="00642956"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Dostęp do Kanalizacji Kablowej – średnica zewnętrzna wprowadzanego kabla, mikrorurki lub rury – od 10 mm do 13 mm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FEAD4F" w14:textId="087AE1E9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A9ED21B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34B78FB" w14:textId="16FD331E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2FD71AE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16D0162" w14:textId="05C21DCA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745813EC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98ECE53" w14:textId="77777777" w:rsidR="00642956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5F77E7C" w14:textId="772A7635" w:rsidR="00642956" w:rsidRPr="000D3022" w:rsidRDefault="00DF3639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Rezerwacja lub </w:t>
            </w:r>
            <w:r w:rsidR="00642956"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Dostęp do Kanalizacji Kablowej – średnica zewnętrzna wprowadzanego kabla, mikrorurki lub rury – </w:t>
            </w:r>
            <w:r w:rsidR="0055319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powyżej</w:t>
            </w:r>
            <w:r w:rsidR="00642956"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13 mm do 20 mm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2BC31E4" w14:textId="77CEA07C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D17D137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8D2BF4F" w14:textId="70A3F5C1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5C797FA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8021E7B" w14:textId="0285101B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0601615F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BA0035B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2012A42" w14:textId="5EFF31A3" w:rsidR="00642956" w:rsidRPr="000D3022" w:rsidRDefault="00DF3639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Rezerwacja lub </w:t>
            </w:r>
            <w:r w:rsidR="00642956"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Dostęp do Kanalizacji Kablowej – średnica zewnętrzna wprowadzanego kabla, mikrorurki lub rury – </w:t>
            </w:r>
            <w:r w:rsidR="0055319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powyżej</w:t>
            </w:r>
            <w:r w:rsidR="00642956"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20 mm do 27 mm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1BF2AFA" w14:textId="395A893A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662E931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DE07C2F" w14:textId="6A05AA4B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7D93B89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808D5DC" w14:textId="2235DFD9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40608EB5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0D83991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E012424" w14:textId="203860DA" w:rsidR="00642956" w:rsidRPr="000D3022" w:rsidRDefault="00DF3639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Rezerwacja lub </w:t>
            </w:r>
            <w:r w:rsidR="00642956"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Dostęp do Kanalizacji Kablowej – średnica zewnętrzna wprowadzanego kabla, mikrorurki lub rury – powyżej 27 mm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CD486D9" w14:textId="76B21599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97AADE2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045D96B" w14:textId="19F0E47F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CCD095F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2B2CC9E" w14:textId="53C30CC0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59E7E4D2" w14:textId="77777777" w:rsidTr="00EE1716">
        <w:tc>
          <w:tcPr>
            <w:tcW w:w="5000" w:type="pct"/>
            <w:gridSpan w:val="7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29F93EB8" w14:textId="2AAD2199" w:rsidR="00642956" w:rsidRPr="00735579" w:rsidRDefault="00642956" w:rsidP="00642956">
            <w:pPr>
              <w:jc w:val="center"/>
              <w:rPr>
                <w:rFonts w:ascii="Arial" w:hAnsi="Arial" w:cs="Arial"/>
              </w:rPr>
            </w:pPr>
            <w:r w:rsidRPr="00EE17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DZIERŻAWA CIEMNEGO WŁÓKNA</w:t>
            </w:r>
          </w:p>
        </w:tc>
      </w:tr>
      <w:tr w:rsidR="00642956" w:rsidRPr="00735579" w14:paraId="7E5C9C47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71928A6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B392A18" w14:textId="044FA33B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033C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Dzierżawa Ciemnego Włókna 1J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B10A0A1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7EF0605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7C6DD3C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3222476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FDD784A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3004B5D8" w14:textId="77777777" w:rsidTr="00EE1716">
        <w:tc>
          <w:tcPr>
            <w:tcW w:w="5000" w:type="pct"/>
            <w:gridSpan w:val="7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1CBA3EB7" w14:textId="4199DED2" w:rsidR="00642956" w:rsidRPr="00735579" w:rsidRDefault="00642956" w:rsidP="00642956">
            <w:pPr>
              <w:jc w:val="center"/>
              <w:rPr>
                <w:rFonts w:ascii="Arial" w:hAnsi="Arial" w:cs="Arial"/>
              </w:rPr>
            </w:pPr>
            <w:r w:rsidRPr="00EE17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DOSTĘP DO PODBUDOWY SŁUPOWEJ</w:t>
            </w:r>
          </w:p>
        </w:tc>
      </w:tr>
      <w:tr w:rsidR="00642956" w:rsidRPr="00735579" w14:paraId="1093D714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A6FD56C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F5B449C" w14:textId="56E22FAD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Dostęp do słupów –udostępnienie 1 (jednego) słupa OSD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B63ED3C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3910B76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E7180AA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361C895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958D943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416960" w:rsidRPr="00735579" w14:paraId="005F848A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C70E7F7" w14:textId="77777777" w:rsidR="00416960" w:rsidRPr="000D3022" w:rsidRDefault="00416960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27FC1D4" w14:textId="6B6C4473" w:rsidR="00416960" w:rsidRPr="00852A84" w:rsidRDefault="00416960" w:rsidP="00642956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Dostęp do słupów – rezerwacja 1 (jednego) słupa OSD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A3BA65A" w14:textId="77777777" w:rsidR="00416960" w:rsidRPr="000D3022" w:rsidRDefault="00416960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D699758" w14:textId="77777777" w:rsidR="00416960" w:rsidRPr="00735579" w:rsidRDefault="00416960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6E00434" w14:textId="77777777" w:rsidR="00416960" w:rsidRPr="00735579" w:rsidRDefault="00416960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B0E14D5" w14:textId="77777777" w:rsidR="00416960" w:rsidRPr="00735579" w:rsidRDefault="00416960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16421655" w14:textId="77777777" w:rsidR="00416960" w:rsidRPr="00735579" w:rsidRDefault="00416960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4A1941E3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B3AB43F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6219446" w14:textId="3E4BEF6B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Wydanie warunków technicznych za 1 (jeden) słup OSD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14234E5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3F40B82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46A5DA8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F97D14C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E450D3A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3CFC18C4" w14:textId="77777777" w:rsidTr="00EE1716">
        <w:tc>
          <w:tcPr>
            <w:tcW w:w="5000" w:type="pct"/>
            <w:gridSpan w:val="7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7A4ED2DB" w14:textId="686A6FAB" w:rsidR="00642956" w:rsidRPr="00735579" w:rsidRDefault="00642956" w:rsidP="00642956">
            <w:pPr>
              <w:jc w:val="center"/>
              <w:rPr>
                <w:rFonts w:ascii="Arial" w:hAnsi="Arial" w:cs="Arial"/>
              </w:rPr>
            </w:pPr>
            <w:r w:rsidRPr="00EE17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KOLOKACJA</w:t>
            </w:r>
          </w:p>
        </w:tc>
      </w:tr>
      <w:tr w:rsidR="00642956" w:rsidRPr="00735579" w14:paraId="74ED5AB6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B795A6D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98EDEE3" w14:textId="53DAF656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Udostępnienie powierzchni pod szafę – 1,5 m2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9099BC2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0A92D87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5447BE5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F51D0BD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10C1C69E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7DC79439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B099EB8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B1AF778" w14:textId="12291949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Korzystanie z Szaf OSD – wywiad techniczny na potrzeby udostępnienia OK przestrzeni w Szafie OSD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494B5E7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8130368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C76983A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CBAD50B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68BD718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79FBDB3D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3AE68A8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4F1A7AF" w14:textId="4DBBC96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Korzystanie z Szaf OSD – udostępnienie OK przestrzeni w Szafie OSD 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5BAB652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6F14826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169A3E9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CC1EDC6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6CB8D62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7ED1B7F5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3C930B6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85E6997" w14:textId="382A63FD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Przestrzeń w Szafie OSD: za pojedynczą przestrzeń 1U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905BDE4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C52AD38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ACC0B91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0E4ABCC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5F9F56CC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69D76248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6CF442C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8772226" w14:textId="4D4AA625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Przestrzeń w Szafie OSD: kolejna przestrzeń 1U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D6607A9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E40C1E7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55B76C9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0E8DBE2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0481EEF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53225927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44E9447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59B2682" w14:textId="43D4ACFD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Energia elektryczna AC 230V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C212457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E7BF2A6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418AA5D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14C8661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FCC13D9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33A32029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54C3846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817762C" w14:textId="1B04D960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Energia elektryczna DC 48V 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71D5E4A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CB6EA5D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049D570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B8E19DB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582BD3F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141A5CAB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6F0A428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8D635BF" w14:textId="2413EE93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Instalacja podlicznika energii elektrycznej AC 230V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CD8C877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38F3C2C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9042DA3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057B543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FD1864F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C408C4" w:rsidRPr="00735579" w14:paraId="5198B985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FD094B1" w14:textId="77777777" w:rsidR="00C408C4" w:rsidRPr="000D3022" w:rsidRDefault="00C408C4" w:rsidP="00C408C4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FE5195A" w14:textId="4E8FC22F" w:rsidR="00C408C4" w:rsidRPr="00852A84" w:rsidRDefault="00C408C4" w:rsidP="00C408C4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7363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Przygotowanie dzierżawionego miejsca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30A5D5F" w14:textId="77777777" w:rsidR="00C408C4" w:rsidRPr="000D3022" w:rsidRDefault="00C408C4" w:rsidP="00C408C4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FACF0E2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8A1F31B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7F826F4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5FB37CE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</w:tr>
      <w:tr w:rsidR="00C408C4" w:rsidRPr="00735579" w14:paraId="434BEE6A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55B64BF" w14:textId="77777777" w:rsidR="00C408C4" w:rsidRPr="000D3022" w:rsidRDefault="00C408C4" w:rsidP="00C408C4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E34C32F" w14:textId="752FAE66" w:rsidR="00C408C4" w:rsidRPr="00852A84" w:rsidRDefault="00C408C4" w:rsidP="00F60974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736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Wykonanie robót inżynieryjnych pomiędzy studnią kablową a komorą kablową OSD 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930CD12" w14:textId="77777777" w:rsidR="00C408C4" w:rsidRPr="000D3022" w:rsidRDefault="00C408C4" w:rsidP="00C408C4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0381410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26692A3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414557A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B1FF020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</w:tr>
      <w:tr w:rsidR="00C408C4" w:rsidRPr="00735579" w14:paraId="1A84A176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C974677" w14:textId="77777777" w:rsidR="00C408C4" w:rsidRPr="000D3022" w:rsidRDefault="00C408C4" w:rsidP="00C408C4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2771189" w14:textId="73837260" w:rsidR="00C408C4" w:rsidRPr="00852A84" w:rsidRDefault="00C408C4" w:rsidP="00C408C4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7363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Wykonanie okablowania światłowodowego  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CE86120" w14:textId="77777777" w:rsidR="00C408C4" w:rsidRPr="000D3022" w:rsidRDefault="00C408C4" w:rsidP="00C408C4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9E2F6D7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3249DCE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EC69983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3FC20D7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</w:tr>
      <w:tr w:rsidR="00C408C4" w:rsidRPr="00735579" w14:paraId="76AE5378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498011A" w14:textId="77777777" w:rsidR="00C408C4" w:rsidRPr="000D3022" w:rsidRDefault="00C408C4" w:rsidP="00C408C4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66F08F5" w14:textId="14C7CEE1" w:rsidR="00C408C4" w:rsidRPr="00852A84" w:rsidRDefault="00C408C4" w:rsidP="00C408C4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7363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Przygotowanie pomieszczenia do instalacji urządzeń OK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CB74F8F" w14:textId="77777777" w:rsidR="00C408C4" w:rsidRPr="000D3022" w:rsidRDefault="00C408C4" w:rsidP="00C408C4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F73EF66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DB3FCB5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CF2B817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68D52CE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</w:tr>
      <w:tr w:rsidR="00C408C4" w:rsidRPr="00735579" w14:paraId="4D450432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80C5DAC" w14:textId="77777777" w:rsidR="00C408C4" w:rsidRPr="000D3022" w:rsidRDefault="00C408C4" w:rsidP="00C408C4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D727757" w14:textId="505846E8" w:rsidR="00C408C4" w:rsidRPr="00852A84" w:rsidRDefault="00C408C4" w:rsidP="00C408C4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7363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Przygotowanie stanowiska do instalacji urządzeń OK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B58EEC9" w14:textId="77777777" w:rsidR="00C408C4" w:rsidRPr="000D3022" w:rsidRDefault="00C408C4" w:rsidP="00C408C4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DCD9F57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4668C11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D18629C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B8BCD05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</w:tr>
      <w:tr w:rsidR="00C408C4" w:rsidRPr="00735579" w14:paraId="32F74E68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EEBD7D6" w14:textId="77777777" w:rsidR="00C408C4" w:rsidRPr="000D3022" w:rsidRDefault="00C408C4" w:rsidP="00C408C4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8C40F1F" w14:textId="65A522D2" w:rsidR="00C408C4" w:rsidRPr="00852A84" w:rsidRDefault="00C408C4" w:rsidP="00C408C4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7363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Wykonanie okablowania teletransmisyjnego dla sygnałów elektrycznych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4850510" w14:textId="77777777" w:rsidR="00C408C4" w:rsidRPr="000D3022" w:rsidRDefault="00C408C4" w:rsidP="00C408C4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E1FE066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7F07BA0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FC38969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B7B4448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</w:tr>
      <w:tr w:rsidR="00642956" w:rsidRPr="00735579" w14:paraId="38AB9D35" w14:textId="77777777" w:rsidTr="00EE1716">
        <w:tc>
          <w:tcPr>
            <w:tcW w:w="5000" w:type="pct"/>
            <w:gridSpan w:val="7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413F68FE" w14:textId="7C655CED" w:rsidR="00642956" w:rsidRPr="00735579" w:rsidRDefault="00642956" w:rsidP="00642956">
            <w:pPr>
              <w:jc w:val="center"/>
              <w:rPr>
                <w:rFonts w:ascii="Arial" w:hAnsi="Arial" w:cs="Arial"/>
              </w:rPr>
            </w:pPr>
            <w:r w:rsidRPr="00EE17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POŁĄCZENIE SIECI</w:t>
            </w:r>
          </w:p>
        </w:tc>
      </w:tr>
      <w:tr w:rsidR="00642956" w:rsidRPr="00735579" w14:paraId="4485F6C6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15F452B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EED40D0" w14:textId="591A69EA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Uruchomienie portu 10GE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EDC3C42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200A1DE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D4E9F16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C39D5E0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11CEC5C6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E246A6" w:rsidRPr="00735579" w14:paraId="02666191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6EB7C47" w14:textId="77777777" w:rsidR="00E246A6" w:rsidRPr="000D3022" w:rsidRDefault="00E246A6" w:rsidP="00E246A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30B8DC1" w14:textId="3736D26B" w:rsidR="00E246A6" w:rsidRDefault="00E246A6" w:rsidP="00E246A6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Uruchomienie portu 40GE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D49F66A" w14:textId="5701D2CC" w:rsidR="00E246A6" w:rsidRPr="000D3022" w:rsidRDefault="00E246A6" w:rsidP="00E246A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97EF70E" w14:textId="77777777" w:rsidR="00E246A6" w:rsidRPr="00735579" w:rsidRDefault="00E246A6" w:rsidP="00E246A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D8B6EB" w14:textId="77777777" w:rsidR="00E246A6" w:rsidRPr="00735579" w:rsidRDefault="00E246A6" w:rsidP="00E246A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2EE1F41" w14:textId="77777777" w:rsidR="00E246A6" w:rsidRPr="00735579" w:rsidRDefault="00E246A6" w:rsidP="00E246A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431B7D7" w14:textId="77777777" w:rsidR="00E246A6" w:rsidRPr="00735579" w:rsidRDefault="00E246A6" w:rsidP="00E246A6">
            <w:pPr>
              <w:rPr>
                <w:rFonts w:ascii="Arial" w:hAnsi="Arial" w:cs="Arial"/>
              </w:rPr>
            </w:pPr>
          </w:p>
        </w:tc>
      </w:tr>
      <w:tr w:rsidR="00E246A6" w:rsidRPr="00735579" w14:paraId="794FB642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608D0D5" w14:textId="77777777" w:rsidR="00E246A6" w:rsidRPr="000D3022" w:rsidRDefault="00E246A6" w:rsidP="00E246A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B40438A" w14:textId="3ED6F8D5" w:rsidR="00E246A6" w:rsidRDefault="00E246A6" w:rsidP="00E246A6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Uruchomienie portu 100GE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B6BB589" w14:textId="21A9ACBC" w:rsidR="00E246A6" w:rsidRPr="000D3022" w:rsidRDefault="00E246A6" w:rsidP="00E246A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E202FA6" w14:textId="77777777" w:rsidR="00E246A6" w:rsidRPr="00735579" w:rsidRDefault="00E246A6" w:rsidP="00E246A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3D0B5D8" w14:textId="77777777" w:rsidR="00E246A6" w:rsidRPr="00735579" w:rsidRDefault="00E246A6" w:rsidP="00E246A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8DCDE56" w14:textId="77777777" w:rsidR="00E246A6" w:rsidRPr="00735579" w:rsidRDefault="00E246A6" w:rsidP="00E246A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C4A4BED" w14:textId="77777777" w:rsidR="00E246A6" w:rsidRPr="00735579" w:rsidRDefault="00E246A6" w:rsidP="00E246A6">
            <w:pPr>
              <w:rPr>
                <w:rFonts w:ascii="Arial" w:hAnsi="Arial" w:cs="Arial"/>
              </w:rPr>
            </w:pPr>
          </w:p>
        </w:tc>
      </w:tr>
      <w:tr w:rsidR="00D041C6" w:rsidRPr="00735579" w14:paraId="700CACAA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C24D6BD" w14:textId="77777777" w:rsidR="00D041C6" w:rsidRPr="000D3022" w:rsidRDefault="00D041C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C4EC5B5" w14:textId="5A032CE5" w:rsidR="00D041C6" w:rsidRPr="00852A84" w:rsidRDefault="00D041C6" w:rsidP="00642956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Wywiad techniczny na PDU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503A1AD" w14:textId="77777777" w:rsidR="00D041C6" w:rsidRPr="000D3022" w:rsidRDefault="00D041C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75E130E" w14:textId="77777777" w:rsidR="00D041C6" w:rsidRPr="00735579" w:rsidRDefault="00D041C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F0DFC8A" w14:textId="77777777" w:rsidR="00D041C6" w:rsidRPr="00735579" w:rsidRDefault="00D041C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69E2F1A" w14:textId="77777777" w:rsidR="00D041C6" w:rsidRPr="00735579" w:rsidRDefault="00D041C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D819A62" w14:textId="77777777" w:rsidR="00D041C6" w:rsidRPr="00735579" w:rsidRDefault="00D041C6" w:rsidP="00642956">
            <w:pPr>
              <w:rPr>
                <w:rFonts w:ascii="Arial" w:hAnsi="Arial" w:cs="Arial"/>
              </w:rPr>
            </w:pPr>
          </w:p>
        </w:tc>
      </w:tr>
    </w:tbl>
    <w:p w14:paraId="585C08A5" w14:textId="77777777" w:rsidR="00663137" w:rsidRDefault="00663137">
      <w:pPr>
        <w:rPr>
          <w:rFonts w:ascii="Arial" w:hAnsi="Arial" w:cs="Arial"/>
        </w:rPr>
      </w:pPr>
    </w:p>
    <w:sectPr w:rsidR="0066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C2DE0" w14:textId="77777777" w:rsidR="00983502" w:rsidRDefault="00983502" w:rsidP="008157E8">
      <w:pPr>
        <w:spacing w:after="0" w:line="240" w:lineRule="auto"/>
      </w:pPr>
      <w:r>
        <w:separator/>
      </w:r>
    </w:p>
  </w:endnote>
  <w:endnote w:type="continuationSeparator" w:id="0">
    <w:p w14:paraId="16EDA850" w14:textId="77777777" w:rsidR="00983502" w:rsidRDefault="00983502" w:rsidP="0081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E8568" w14:textId="77777777" w:rsidR="00983502" w:rsidRDefault="00983502" w:rsidP="008157E8">
      <w:pPr>
        <w:spacing w:after="0" w:line="240" w:lineRule="auto"/>
      </w:pPr>
      <w:r>
        <w:separator/>
      </w:r>
    </w:p>
  </w:footnote>
  <w:footnote w:type="continuationSeparator" w:id="0">
    <w:p w14:paraId="3DFB580A" w14:textId="77777777" w:rsidR="00983502" w:rsidRDefault="00983502" w:rsidP="008157E8">
      <w:pPr>
        <w:spacing w:after="0" w:line="240" w:lineRule="auto"/>
      </w:pPr>
      <w:r>
        <w:continuationSeparator/>
      </w:r>
    </w:p>
  </w:footnote>
  <w:footnote w:id="1">
    <w:p w14:paraId="39EE1242" w14:textId="72841809" w:rsidR="008157E8" w:rsidRDefault="008157E8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55DA7"/>
    <w:multiLevelType w:val="hybridMultilevel"/>
    <w:tmpl w:val="B6D20C7A"/>
    <w:lvl w:ilvl="0" w:tplc="EE76E814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2013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anisław Dąbek">
    <w15:presenceInfo w15:providerId="AD" w15:userId="S::stanislawdabek@dabeklegal.pl::9b7414bf-f4d1-4f0c-95d9-8ce54d24f8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2NjE2NDUwMDQ3MTRU0lEKTi0uzszPAykwrgUAxzuOISwAAAA="/>
  </w:docVars>
  <w:rsids>
    <w:rsidRoot w:val="00831CB6"/>
    <w:rsid w:val="00003DAA"/>
    <w:rsid w:val="00067854"/>
    <w:rsid w:val="0008050F"/>
    <w:rsid w:val="000B2EC7"/>
    <w:rsid w:val="001253A9"/>
    <w:rsid w:val="00204A0B"/>
    <w:rsid w:val="002348CA"/>
    <w:rsid w:val="002F61E3"/>
    <w:rsid w:val="0033070D"/>
    <w:rsid w:val="003473E1"/>
    <w:rsid w:val="003D2B40"/>
    <w:rsid w:val="003E2C81"/>
    <w:rsid w:val="00416960"/>
    <w:rsid w:val="00426FD9"/>
    <w:rsid w:val="00442D03"/>
    <w:rsid w:val="0045638D"/>
    <w:rsid w:val="00470D90"/>
    <w:rsid w:val="00487585"/>
    <w:rsid w:val="004A4095"/>
    <w:rsid w:val="00521028"/>
    <w:rsid w:val="0055319A"/>
    <w:rsid w:val="00563305"/>
    <w:rsid w:val="005940CC"/>
    <w:rsid w:val="00633DB9"/>
    <w:rsid w:val="00642956"/>
    <w:rsid w:val="00663092"/>
    <w:rsid w:val="00663137"/>
    <w:rsid w:val="00685D4B"/>
    <w:rsid w:val="006A5BE5"/>
    <w:rsid w:val="007332CD"/>
    <w:rsid w:val="007A45EA"/>
    <w:rsid w:val="008157E8"/>
    <w:rsid w:val="00831CB6"/>
    <w:rsid w:val="008C69F6"/>
    <w:rsid w:val="00944DD5"/>
    <w:rsid w:val="00983502"/>
    <w:rsid w:val="009A49D5"/>
    <w:rsid w:val="009E08FB"/>
    <w:rsid w:val="009F58F7"/>
    <w:rsid w:val="00A3277F"/>
    <w:rsid w:val="00A365B9"/>
    <w:rsid w:val="00A61AD0"/>
    <w:rsid w:val="00AA2901"/>
    <w:rsid w:val="00AB703D"/>
    <w:rsid w:val="00B00FD9"/>
    <w:rsid w:val="00BA0925"/>
    <w:rsid w:val="00BC1AFD"/>
    <w:rsid w:val="00C408C4"/>
    <w:rsid w:val="00C8030A"/>
    <w:rsid w:val="00CC3D6A"/>
    <w:rsid w:val="00CF462F"/>
    <w:rsid w:val="00D041C6"/>
    <w:rsid w:val="00D05B58"/>
    <w:rsid w:val="00D1194F"/>
    <w:rsid w:val="00D1547D"/>
    <w:rsid w:val="00D73F46"/>
    <w:rsid w:val="00DA2830"/>
    <w:rsid w:val="00DB2E3B"/>
    <w:rsid w:val="00DF3639"/>
    <w:rsid w:val="00E246A6"/>
    <w:rsid w:val="00E72523"/>
    <w:rsid w:val="00EA1367"/>
    <w:rsid w:val="00EB5808"/>
    <w:rsid w:val="00EE1716"/>
    <w:rsid w:val="00EE2F54"/>
    <w:rsid w:val="00EF4EB5"/>
    <w:rsid w:val="00F0079A"/>
    <w:rsid w:val="00F43356"/>
    <w:rsid w:val="00F60974"/>
    <w:rsid w:val="00F72601"/>
    <w:rsid w:val="00F8569A"/>
    <w:rsid w:val="00FA1E2F"/>
    <w:rsid w:val="00FB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3E0F2"/>
  <w15:chartTrackingRefBased/>
  <w15:docId w15:val="{8D6EA68A-660C-4817-8685-6C6E26B2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uiPriority w:val="1"/>
    <w:qFormat/>
    <w:rsid w:val="00831CB6"/>
    <w:pPr>
      <w:spacing w:before="120" w:after="120" w:line="312" w:lineRule="auto"/>
      <w:jc w:val="center"/>
    </w:pPr>
    <w:rPr>
      <w:b/>
      <w:color w:val="404040" w:themeColor="text1" w:themeTint="BF"/>
      <w:szCs w:val="18"/>
      <w:lang w:eastAsia="nl-NL"/>
    </w:rPr>
  </w:style>
  <w:style w:type="paragraph" w:styleId="Tytu">
    <w:name w:val="Title"/>
    <w:basedOn w:val="Normalny"/>
    <w:next w:val="Normalny"/>
    <w:link w:val="TytuZnak"/>
    <w:uiPriority w:val="1"/>
    <w:unhideWhenUsed/>
    <w:qFormat/>
    <w:rsid w:val="00831CB6"/>
    <w:pPr>
      <w:pBdr>
        <w:bottom w:val="single" w:sz="4" w:space="6" w:color="BFBFBF" w:themeColor="background1" w:themeShade="BF"/>
      </w:pBdr>
      <w:spacing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  <w:lang w:eastAsia="nl-NL"/>
    </w:rPr>
  </w:style>
  <w:style w:type="character" w:customStyle="1" w:styleId="TytuZnak">
    <w:name w:val="Tytuł Znak"/>
    <w:basedOn w:val="Domylnaczcionkaakapitu"/>
    <w:link w:val="Tytu"/>
    <w:uiPriority w:val="1"/>
    <w:rsid w:val="00831CB6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  <w:lang w:eastAsia="nl-NL"/>
    </w:rPr>
  </w:style>
  <w:style w:type="paragraph" w:styleId="Akapitzlist">
    <w:name w:val="List Paragraph"/>
    <w:basedOn w:val="Normalny"/>
    <w:uiPriority w:val="34"/>
    <w:qFormat/>
    <w:rsid w:val="00831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1C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CB6"/>
  </w:style>
  <w:style w:type="paragraph" w:styleId="Stopka">
    <w:name w:val="footer"/>
    <w:basedOn w:val="Normalny"/>
    <w:link w:val="StopkaZnak"/>
    <w:uiPriority w:val="99"/>
    <w:unhideWhenUsed/>
    <w:rsid w:val="00831C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CB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7E8"/>
    <w:rPr>
      <w:vertAlign w:val="superscript"/>
    </w:rPr>
  </w:style>
  <w:style w:type="paragraph" w:styleId="Poprawka">
    <w:name w:val="Revision"/>
    <w:hidden/>
    <w:uiPriority w:val="99"/>
    <w:semiHidden/>
    <w:rsid w:val="00CC3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60F0-AF4D-4835-B4E7-34DA67A6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Dąbek</dc:creator>
  <cp:keywords/>
  <dc:description/>
  <cp:lastModifiedBy>Stanisław Dąbek</cp:lastModifiedBy>
  <cp:revision>30</cp:revision>
  <dcterms:created xsi:type="dcterms:W3CDTF">2020-03-08T20:03:00Z</dcterms:created>
  <dcterms:modified xsi:type="dcterms:W3CDTF">2025-03-13T11:21:00Z</dcterms:modified>
</cp:coreProperties>
</file>